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D5C5C" w14:textId="77777777" w:rsidR="00231B7F" w:rsidRPr="002B7C4D" w:rsidRDefault="00231B7F" w:rsidP="004B2370">
      <w:pPr>
        <w:spacing w:after="0"/>
        <w:ind w:firstLine="709"/>
        <w:contextualSpacing/>
        <w:jc w:val="right"/>
        <w:rPr>
          <w:rFonts w:ascii="Sylfaen" w:hAnsi="Sylfaen" w:cs="Sylfaen"/>
          <w:b/>
          <w:bCs/>
          <w:sz w:val="22"/>
          <w:lang w:val="ka-GE"/>
        </w:rPr>
      </w:pPr>
      <w:r w:rsidRPr="002B7C4D">
        <w:rPr>
          <w:rFonts w:ascii="Sylfaen" w:hAnsi="Sylfaen" w:cs="Sylfaen"/>
          <w:b/>
          <w:bCs/>
          <w:sz w:val="22"/>
          <w:lang w:val="ka-GE"/>
        </w:rPr>
        <w:t>პროექტი</w:t>
      </w:r>
    </w:p>
    <w:p w14:paraId="76FD0DC2" w14:textId="77777777" w:rsidR="00231B7F" w:rsidRPr="002B7C4D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sz w:val="22"/>
          <w:lang w:val="ka-GE"/>
        </w:rPr>
      </w:pPr>
    </w:p>
    <w:p w14:paraId="0A006D5B" w14:textId="20C61C62" w:rsidR="002B7C4D" w:rsidRPr="002B7C4D" w:rsidRDefault="002B7C4D" w:rsidP="002B7C4D">
      <w:pPr>
        <w:spacing w:after="0"/>
        <w:contextualSpacing/>
        <w:jc w:val="center"/>
        <w:rPr>
          <w:rFonts w:ascii="Sylfaen" w:eastAsia="Sylfaen" w:hAnsi="Sylfaen"/>
          <w:b/>
          <w:color w:val="000000"/>
          <w:sz w:val="22"/>
          <w:lang w:val="ka-GE"/>
        </w:rPr>
      </w:pPr>
      <w:r w:rsidRPr="002B7C4D">
        <w:rPr>
          <w:rFonts w:ascii="Sylfaen" w:eastAsia="Sylfaen" w:hAnsi="Sylfaen"/>
          <w:b/>
          <w:color w:val="000000"/>
          <w:sz w:val="22"/>
          <w:lang w:val="ka-GE"/>
        </w:rPr>
        <w:t>„</w:t>
      </w:r>
      <w:r w:rsidRPr="002B7C4D">
        <w:rPr>
          <w:rFonts w:ascii="Sylfaen" w:eastAsia="Sylfaen" w:hAnsi="Sylfaen"/>
          <w:b/>
          <w:color w:val="000000"/>
          <w:sz w:val="22"/>
        </w:rPr>
        <w:t>რეფერალური მომსახურების“ ფარგლებში შესაბამისი სამედიცინო დახმარების</w:t>
      </w:r>
      <w:r w:rsidRPr="002B7C4D">
        <w:rPr>
          <w:rFonts w:ascii="Sylfaen" w:eastAsia="Sylfaen" w:hAnsi="Sylfaen"/>
          <w:b/>
          <w:color w:val="000000"/>
          <w:sz w:val="22"/>
          <w:lang w:val="ka-GE"/>
        </w:rPr>
        <w:t xml:space="preserve"> </w:t>
      </w:r>
      <w:r w:rsidRPr="002B7C4D">
        <w:rPr>
          <w:rFonts w:ascii="Sylfaen" w:eastAsia="Sylfaen" w:hAnsi="Sylfaen"/>
          <w:b/>
          <w:color w:val="000000"/>
          <w:sz w:val="22"/>
        </w:rPr>
        <w:t>გაწევის შესახებ შესაბამისი გადაწყვეტილების მიღების ხელშეწყობის მიზნით</w:t>
      </w:r>
      <w:r w:rsidRPr="002B7C4D">
        <w:rPr>
          <w:rFonts w:ascii="Sylfaen" w:eastAsia="Sylfaen" w:hAnsi="Sylfaen"/>
          <w:b/>
          <w:color w:val="000000"/>
          <w:sz w:val="22"/>
          <w:lang w:val="ka-GE"/>
        </w:rPr>
        <w:t xml:space="preserve"> </w:t>
      </w:r>
      <w:r w:rsidRPr="002B7C4D">
        <w:rPr>
          <w:rFonts w:ascii="Sylfaen" w:eastAsia="Sylfaen" w:hAnsi="Sylfaen"/>
          <w:b/>
          <w:color w:val="000000"/>
          <w:sz w:val="22"/>
        </w:rPr>
        <w:t>კომისიის შემადგენლობის, მისი საქმიანობის პრინციპების, მომსახურების</w:t>
      </w:r>
      <w:r w:rsidRPr="002B7C4D">
        <w:rPr>
          <w:rFonts w:ascii="Sylfaen" w:eastAsia="Sylfaen" w:hAnsi="Sylfaen"/>
          <w:b/>
          <w:color w:val="000000"/>
          <w:sz w:val="22"/>
          <w:lang w:val="ka-GE"/>
        </w:rPr>
        <w:t xml:space="preserve"> </w:t>
      </w:r>
      <w:r w:rsidRPr="002B7C4D">
        <w:rPr>
          <w:rFonts w:ascii="Sylfaen" w:eastAsia="Sylfaen" w:hAnsi="Sylfaen"/>
          <w:b/>
          <w:color w:val="000000"/>
          <w:sz w:val="22"/>
        </w:rPr>
        <w:t>მოცულობის, დაფინანსების მექანიზმისა და ორგანიზაციულ - ტექნიკური</w:t>
      </w:r>
      <w:r w:rsidRPr="002B7C4D">
        <w:rPr>
          <w:rFonts w:ascii="Sylfaen" w:eastAsia="Sylfaen" w:hAnsi="Sylfaen"/>
          <w:b/>
          <w:color w:val="000000"/>
          <w:sz w:val="22"/>
          <w:lang w:val="ka-GE"/>
        </w:rPr>
        <w:t xml:space="preserve"> </w:t>
      </w:r>
      <w:r w:rsidRPr="002B7C4D">
        <w:rPr>
          <w:rFonts w:ascii="Sylfaen" w:eastAsia="Sylfaen" w:hAnsi="Sylfaen"/>
          <w:b/>
          <w:color w:val="000000"/>
          <w:sz w:val="22"/>
        </w:rPr>
        <w:t>ღონისძიებების განსაზღვრის შესახებ</w:t>
      </w:r>
      <w:r w:rsidRPr="002B7C4D">
        <w:rPr>
          <w:rFonts w:ascii="Sylfaen" w:eastAsia="Sylfaen" w:hAnsi="Sylfaen"/>
          <w:b/>
          <w:color w:val="000000"/>
          <w:sz w:val="22"/>
          <w:lang w:val="ka-GE"/>
        </w:rPr>
        <w:t xml:space="preserve">“ </w:t>
      </w:r>
      <w:r w:rsidRPr="002B7C4D">
        <w:rPr>
          <w:rFonts w:ascii="Sylfaen" w:eastAsia="Sylfaen" w:hAnsi="Sylfaen"/>
          <w:b/>
          <w:color w:val="000000"/>
          <w:sz w:val="22"/>
        </w:rPr>
        <w:t>საქართველოს ოკუპირებული ტერიტორიებიდან დევნილთა, შრომის,</w:t>
      </w:r>
      <w:r w:rsidRPr="002B7C4D">
        <w:rPr>
          <w:rFonts w:ascii="Sylfaen" w:eastAsia="Sylfaen" w:hAnsi="Sylfaen"/>
          <w:b/>
          <w:color w:val="000000"/>
          <w:sz w:val="22"/>
          <w:lang w:val="ka-GE"/>
        </w:rPr>
        <w:t xml:space="preserve"> </w:t>
      </w:r>
      <w:r w:rsidRPr="002B7C4D">
        <w:rPr>
          <w:rFonts w:ascii="Sylfaen" w:eastAsia="Sylfaen" w:hAnsi="Sylfaen"/>
          <w:b/>
          <w:color w:val="000000"/>
          <w:sz w:val="22"/>
        </w:rPr>
        <w:t>ჯანმრთელობისა და სოციალური დაცვის მინისტრის</w:t>
      </w:r>
      <w:r w:rsidRPr="002B7C4D">
        <w:rPr>
          <w:rFonts w:ascii="Sylfaen" w:eastAsia="Sylfaen" w:hAnsi="Sylfaen"/>
          <w:b/>
          <w:color w:val="000000"/>
          <w:sz w:val="22"/>
          <w:lang w:val="ka-GE"/>
        </w:rPr>
        <w:t xml:space="preserve"> </w:t>
      </w:r>
      <w:r w:rsidRPr="002B7C4D">
        <w:rPr>
          <w:rFonts w:ascii="Sylfaen" w:eastAsia="Sylfaen" w:hAnsi="Sylfaen"/>
          <w:b/>
          <w:color w:val="000000"/>
          <w:sz w:val="22"/>
          <w:lang w:val="ka-GE"/>
        </w:rPr>
        <w:t>2020 წლის 27 თებერვლის N</w:t>
      </w:r>
      <w:r w:rsidRPr="002B7C4D">
        <w:rPr>
          <w:rFonts w:ascii="Sylfaen" w:eastAsia="Sylfaen" w:hAnsi="Sylfaen"/>
          <w:b/>
          <w:color w:val="000000"/>
          <w:sz w:val="22"/>
        </w:rPr>
        <w:t xml:space="preserve">01-68/ო </w:t>
      </w:r>
      <w:r w:rsidRPr="002B7C4D">
        <w:rPr>
          <w:rFonts w:ascii="Sylfaen" w:eastAsia="Sylfaen" w:hAnsi="Sylfaen"/>
          <w:b/>
          <w:color w:val="000000"/>
          <w:sz w:val="22"/>
          <w:lang w:val="ka-GE"/>
        </w:rPr>
        <w:t>ბრძანებაში ცვლილების შეტანის შესახებ</w:t>
      </w:r>
    </w:p>
    <w:p w14:paraId="71D1BAFA" w14:textId="77777777" w:rsidR="0021077C" w:rsidRPr="002B7C4D" w:rsidRDefault="0021077C" w:rsidP="002B7C4D">
      <w:pPr>
        <w:spacing w:after="0"/>
        <w:ind w:firstLine="709"/>
        <w:contextualSpacing/>
        <w:jc w:val="center"/>
        <w:rPr>
          <w:rFonts w:ascii="Sylfaen" w:hAnsi="Sylfaen" w:cs="Sylfaen"/>
          <w:noProof/>
          <w:sz w:val="22"/>
          <w:lang w:val="ka-GE" w:eastAsia="x-none"/>
        </w:rPr>
      </w:pPr>
    </w:p>
    <w:p w14:paraId="3FEDB9CC" w14:textId="577C0645" w:rsidR="0003526D" w:rsidRPr="002B7C4D" w:rsidRDefault="002B7C4D" w:rsidP="002B7C4D">
      <w:pPr>
        <w:spacing w:after="120"/>
        <w:contextualSpacing/>
        <w:jc w:val="center"/>
        <w:rPr>
          <w:rFonts w:ascii="Sylfaen" w:hAnsi="Sylfaen" w:cs="Sylfaen"/>
          <w:bCs/>
          <w:sz w:val="22"/>
          <w:lang w:val="ka-GE"/>
        </w:rPr>
      </w:pPr>
      <w:r w:rsidRPr="002B7C4D">
        <w:rPr>
          <w:rFonts w:ascii="Sylfaen" w:hAnsi="Sylfaen" w:cs="Sylfaen"/>
          <w:bCs/>
          <w:sz w:val="22"/>
          <w:lang w:val="ka-GE"/>
        </w:rPr>
        <w:t>საქართველოს ზოგადი ადმინისტრაციული კოდექსის 63-ე მუხლის შესაბამისად</w:t>
      </w:r>
    </w:p>
    <w:p w14:paraId="1DFDB050" w14:textId="77777777" w:rsidR="00231B7F" w:rsidRPr="002B7C4D" w:rsidRDefault="00231B7F" w:rsidP="002B7C4D">
      <w:pPr>
        <w:spacing w:after="120"/>
        <w:contextualSpacing/>
        <w:jc w:val="center"/>
        <w:rPr>
          <w:rFonts w:ascii="Sylfaen" w:hAnsi="Sylfaen" w:cs="Sylfaen"/>
          <w:sz w:val="22"/>
          <w:lang w:val="ka-GE"/>
        </w:rPr>
      </w:pPr>
    </w:p>
    <w:p w14:paraId="2861A170" w14:textId="77777777" w:rsidR="00231B7F" w:rsidRPr="002B7C4D" w:rsidRDefault="00231B7F" w:rsidP="002B7C4D">
      <w:pPr>
        <w:spacing w:after="120"/>
        <w:contextualSpacing/>
        <w:jc w:val="center"/>
        <w:rPr>
          <w:rFonts w:ascii="Sylfaen" w:hAnsi="Sylfaen" w:cs="Sylfaen"/>
          <w:b/>
          <w:bCs/>
          <w:sz w:val="22"/>
          <w:lang w:val="ka-GE"/>
        </w:rPr>
      </w:pPr>
      <w:r w:rsidRPr="002B7C4D">
        <w:rPr>
          <w:rFonts w:ascii="Sylfaen" w:hAnsi="Sylfaen" w:cs="Sylfaen"/>
          <w:b/>
          <w:bCs/>
          <w:sz w:val="22"/>
          <w:lang w:val="ka-GE"/>
        </w:rPr>
        <w:t>ვბრძანებ:</w:t>
      </w:r>
    </w:p>
    <w:p w14:paraId="602F4BAB" w14:textId="5C119082" w:rsidR="002B7C4D" w:rsidRPr="002B7C4D" w:rsidRDefault="00BE4835" w:rsidP="002B7C4D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06"/>
        <w:jc w:val="both"/>
        <w:rPr>
          <w:rFonts w:ascii="Sylfaen" w:eastAsia="Sylfaen" w:hAnsi="Sylfaen"/>
          <w:sz w:val="22"/>
          <w:szCs w:val="22"/>
          <w:lang w:val="ka-GE"/>
        </w:rPr>
      </w:pPr>
      <w:r w:rsidRPr="002B7C4D">
        <w:rPr>
          <w:rFonts w:ascii="Sylfaen" w:eastAsia="Sylfaen" w:hAnsi="Sylfaen"/>
          <w:sz w:val="22"/>
          <w:szCs w:val="22"/>
          <w:lang w:val="ka-GE"/>
        </w:rPr>
        <w:tab/>
      </w:r>
      <w:proofErr w:type="gramStart"/>
      <w:r w:rsidRPr="002B7C4D">
        <w:rPr>
          <w:rFonts w:ascii="Sylfaen" w:eastAsia="Sylfaen" w:hAnsi="Sylfaen"/>
          <w:sz w:val="22"/>
          <w:szCs w:val="22"/>
        </w:rPr>
        <w:t xml:space="preserve">1. </w:t>
      </w:r>
      <w:r w:rsidR="002B7C4D" w:rsidRPr="002B7C4D">
        <w:rPr>
          <w:rFonts w:ascii="Sylfaen" w:eastAsia="Sylfaen" w:hAnsi="Sylfaen"/>
          <w:sz w:val="22"/>
          <w:szCs w:val="22"/>
        </w:rPr>
        <w:t>„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რეფერალური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მომსახურების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“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ფარგლებში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შესაბამისი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სამედიცინო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დახმარების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გაწევის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შესახებ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შესაბამისი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გადაწყვეტილების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მიღების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ხელშეწყობის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მიზნით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კომისიის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შემადგენლობის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მისი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საქმიანობის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პრინციპების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მომსახურების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მოცულობის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დაფინანსების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მექანიზმისა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და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ორგანიზაციულ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-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ტექნიკური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ღონისძიებების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განსაზღვრის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შესახებ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“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საქართველოს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ოკუპირებული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ტერიტორიებიდან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დევნილთა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შრომის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ჯანმრთელობისა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და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სოციალური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დაცვის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მინისტრის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2020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წლის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27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თებერვლის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N01-68/ო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ბრძანებაში</w:t>
      </w:r>
      <w:proofErr w:type="spellEnd"/>
      <w:r w:rsidR="002B7C4D" w:rsidRPr="002B7C4D">
        <w:rPr>
          <w:rFonts w:ascii="Sylfaen" w:eastAsia="Sylfaen" w:hAnsi="Sylfaen"/>
          <w:sz w:val="22"/>
          <w:szCs w:val="22"/>
        </w:rPr>
        <w:t xml:space="preserve"> </w:t>
      </w:r>
      <w:r w:rsidR="002B7C4D" w:rsidRPr="002B7C4D">
        <w:rPr>
          <w:rFonts w:ascii="Sylfaen" w:eastAsia="Sylfaen" w:hAnsi="Sylfaen"/>
          <w:sz w:val="22"/>
          <w:szCs w:val="22"/>
          <w:lang w:val="ka-GE"/>
        </w:rPr>
        <w:t xml:space="preserve">შეტანილ იქნეს </w:t>
      </w:r>
      <w:proofErr w:type="spellStart"/>
      <w:r w:rsidR="002B7C4D" w:rsidRPr="002B7C4D">
        <w:rPr>
          <w:rFonts w:ascii="Sylfaen" w:eastAsia="Sylfaen" w:hAnsi="Sylfaen"/>
          <w:sz w:val="22"/>
          <w:szCs w:val="22"/>
        </w:rPr>
        <w:t>ცვლილებ</w:t>
      </w:r>
      <w:proofErr w:type="spellEnd"/>
      <w:r w:rsidR="002B7C4D" w:rsidRPr="002B7C4D">
        <w:rPr>
          <w:rFonts w:ascii="Sylfaen" w:eastAsia="Sylfaen" w:hAnsi="Sylfaen"/>
          <w:sz w:val="22"/>
          <w:szCs w:val="22"/>
          <w:lang w:val="ka-GE"/>
        </w:rPr>
        <w:t>ა და ბრძენბით დამტკიცებული დანართი N2-ის (კომისიის მუშაობის  საქმიანობის ზოგადი პრინციპები, შეზღუდვები, პრიორიტეტები, დაფინანსების მოცულობა და დაფინანსების მექანიზმები):</w:t>
      </w:r>
      <w:proofErr w:type="gramEnd"/>
    </w:p>
    <w:p w14:paraId="28E1B075" w14:textId="1403E1AF" w:rsidR="002B7C4D" w:rsidRPr="002B7C4D" w:rsidRDefault="002B7C4D" w:rsidP="002B7C4D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06"/>
        <w:jc w:val="both"/>
        <w:rPr>
          <w:rFonts w:ascii="Sylfaen" w:eastAsia="Sylfaen" w:hAnsi="Sylfaen"/>
          <w:b/>
          <w:sz w:val="22"/>
          <w:szCs w:val="22"/>
          <w:lang w:val="ka-GE"/>
        </w:rPr>
      </w:pPr>
      <w:r w:rsidRPr="002B7C4D">
        <w:rPr>
          <w:rFonts w:ascii="Sylfaen" w:eastAsia="Sylfaen" w:hAnsi="Sylfaen"/>
          <w:b/>
          <w:sz w:val="22"/>
          <w:szCs w:val="22"/>
          <w:lang w:val="ka-GE"/>
        </w:rPr>
        <w:t>ა) მუხლი N2-ის მე-5 პუნქტი ჩამოყალიბდეს შემდეგი რედაქციით:</w:t>
      </w:r>
    </w:p>
    <w:p w14:paraId="2AE34E7F" w14:textId="6DF031DD" w:rsidR="002B7C4D" w:rsidRPr="002B7C4D" w:rsidRDefault="002B7C4D" w:rsidP="002B7C4D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06"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„</w:t>
      </w:r>
      <w:r w:rsidRPr="002B7C4D">
        <w:rPr>
          <w:rFonts w:ascii="Sylfaen" w:eastAsia="Sylfaen" w:hAnsi="Sylfaen"/>
          <w:sz w:val="22"/>
          <w:szCs w:val="22"/>
          <w:lang w:val="ka-GE"/>
        </w:rPr>
        <w:t>5. ძვირადღირებული მედიკამენტები (მ.შ. ონკოლოგიური დაავადებების სამკურნალო</w:t>
      </w:r>
      <w:ins w:id="0" w:author="Lela Tsotsoria" w:date="2020-08-21T16:38:00Z">
        <w:r w:rsidRPr="002B7C4D">
          <w:rPr>
            <w:rFonts w:ascii="Sylfaen" w:eastAsia="Sylfaen" w:hAnsi="Sylfaen"/>
            <w:sz w:val="22"/>
            <w:szCs w:val="22"/>
            <w:lang w:val="ka-GE"/>
          </w:rPr>
          <w:t xml:space="preserve">, გარდა მინისტრის შესაბამისი სამართლებრივი აქტით განსაზღვრული „საყოველთაო ჯანმრთელობის დაცვის“ სახელმწიფო პროგრამის ფარგლებში ონკოლოგიურ პაციენტთა სამკურნალოდ გათვალისწინებული სიმსივნის საწინააღმდეგო </w:t>
        </w:r>
      </w:ins>
      <w:ins w:id="1" w:author="Lela Tsotsoria" w:date="2020-08-21T16:59:00Z">
        <w:r w:rsidR="006674BD" w:rsidRPr="006674BD">
          <w:rPr>
            <w:rFonts w:ascii="Sylfaen" w:eastAsia="Sylfaen" w:hAnsi="Sylfaen"/>
            <w:sz w:val="22"/>
            <w:szCs w:val="22"/>
            <w:lang w:val="ka-GE"/>
          </w:rPr>
          <w:t>(</w:t>
        </w:r>
      </w:ins>
      <w:ins w:id="2" w:author="Lela Tsotsoria" w:date="2020-08-21T16:58:00Z">
        <w:r w:rsidR="006674BD" w:rsidRPr="006674BD">
          <w:rPr>
            <w:rFonts w:ascii="Sylfaen" w:hAnsi="Sylfaen"/>
            <w:sz w:val="22"/>
            <w:szCs w:val="22"/>
            <w:lang w:val="ka-GE"/>
          </w:rPr>
          <w:t>მონოკლონალურ ანტისხეულები, პროტეინ-კინაზას ინჰიბიტორები და ბისფოსფონატები</w:t>
        </w:r>
      </w:ins>
      <w:ins w:id="3" w:author="Lela Tsotsoria" w:date="2020-08-21T16:59:00Z">
        <w:r w:rsidR="006674BD" w:rsidRPr="006674BD">
          <w:rPr>
            <w:rFonts w:ascii="Sylfaen" w:hAnsi="Sylfaen"/>
            <w:sz w:val="22"/>
            <w:szCs w:val="22"/>
            <w:lang w:val="ka-GE"/>
          </w:rPr>
          <w:t>)</w:t>
        </w:r>
      </w:ins>
      <w:ins w:id="4" w:author="Lela Tsotsoria" w:date="2020-08-21T16:58:00Z">
        <w:r w:rsidR="006674BD">
          <w:rPr>
            <w:rFonts w:ascii="Sylfaen" w:hAnsi="Sylfaen"/>
            <w:b/>
            <w:sz w:val="22"/>
            <w:szCs w:val="22"/>
            <w:lang w:val="ka-GE"/>
          </w:rPr>
          <w:t xml:space="preserve"> </w:t>
        </w:r>
      </w:ins>
      <w:ins w:id="5" w:author="Lela Tsotsoria" w:date="2020-08-21T16:38:00Z">
        <w:r w:rsidRPr="002B7C4D">
          <w:rPr>
            <w:rFonts w:ascii="Sylfaen" w:eastAsia="Sylfaen" w:hAnsi="Sylfaen"/>
            <w:sz w:val="22"/>
            <w:szCs w:val="22"/>
            <w:lang w:val="ka-GE"/>
          </w:rPr>
          <w:t>მედიკამენტებისა</w:t>
        </w:r>
      </w:ins>
      <w:r w:rsidRPr="002B7C4D">
        <w:rPr>
          <w:rFonts w:ascii="Sylfaen" w:eastAsia="Sylfaen" w:hAnsi="Sylfaen"/>
          <w:sz w:val="22"/>
          <w:szCs w:val="22"/>
          <w:lang w:val="ka-GE"/>
        </w:rPr>
        <w:t>) დაფინანსებას ექვემდებარება წელიწადში ერთჯერ, N331 დადგენილების მე-3 მუხლის მე-2 პუნქტის ა.ა) ქვეპუნქტით გათვალისწინებული პირებისთვის - წელიწადში ორჯერ, არაუმეტეს 5000,00 ლარისა წელიწადში</w:t>
      </w:r>
      <w:r>
        <w:rPr>
          <w:rFonts w:ascii="Sylfaen" w:eastAsia="Sylfaen" w:hAnsi="Sylfaen"/>
          <w:sz w:val="22"/>
          <w:szCs w:val="22"/>
          <w:lang w:val="ka-GE"/>
        </w:rPr>
        <w:t>;“.</w:t>
      </w:r>
    </w:p>
    <w:p w14:paraId="4161A05E" w14:textId="4C737837" w:rsidR="002B7C4D" w:rsidRPr="002B7C4D" w:rsidRDefault="002B7C4D" w:rsidP="002B7C4D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06"/>
        <w:jc w:val="both"/>
        <w:rPr>
          <w:rFonts w:ascii="Sylfaen" w:eastAsia="Sylfaen" w:hAnsi="Sylfaen"/>
          <w:b/>
          <w:sz w:val="22"/>
          <w:szCs w:val="22"/>
          <w:lang w:val="ka-GE"/>
        </w:rPr>
      </w:pPr>
      <w:r w:rsidRPr="002B7C4D">
        <w:rPr>
          <w:rFonts w:ascii="Sylfaen" w:eastAsia="Sylfaen" w:hAnsi="Sylfaen"/>
          <w:b/>
          <w:sz w:val="22"/>
          <w:szCs w:val="22"/>
          <w:lang w:val="ka-GE"/>
        </w:rPr>
        <w:t>ბ) მუხლი N3-ის მე-5 პუნქტის „გ“ ქვეპუნქტი ჩამოყალიბდეს შემდეგი რედაქციით:</w:t>
      </w:r>
    </w:p>
    <w:p w14:paraId="1A9A285B" w14:textId="77777777" w:rsidR="002B7C4D" w:rsidRPr="002B7C4D" w:rsidRDefault="002B7C4D" w:rsidP="002B7C4D">
      <w:pPr>
        <w:spacing w:after="120"/>
        <w:ind w:firstLine="706"/>
        <w:jc w:val="both"/>
        <w:rPr>
          <w:ins w:id="6" w:author="Lela Tsotsoria" w:date="2020-08-21T16:04:00Z"/>
          <w:rFonts w:ascii="Sylfaen" w:hAnsi="Sylfaen" w:cs="Sylfaen"/>
          <w:sz w:val="22"/>
          <w:lang w:val="ka-GE"/>
        </w:rPr>
      </w:pPr>
      <w:r w:rsidRPr="002B7C4D">
        <w:rPr>
          <w:rFonts w:ascii="Sylfaen" w:hAnsi="Sylfaen" w:cs="Sylfaen"/>
          <w:sz w:val="22"/>
          <w:lang w:val="ka-GE"/>
        </w:rPr>
        <w:t>გ) სახელმწიფო პროგრამით ან დაზღვევით გათვალისწინებული პაციენტის თანაგადახდის წილის დაფინანსების საკითხი</w:t>
      </w:r>
      <w:ins w:id="7" w:author="Lela Tsotsoria" w:date="2020-08-21T16:04:00Z">
        <w:r w:rsidRPr="002B7C4D">
          <w:rPr>
            <w:rFonts w:ascii="Sylfaen" w:hAnsi="Sylfaen" w:cs="Sylfaen"/>
            <w:sz w:val="22"/>
            <w:lang w:val="ka-GE"/>
          </w:rPr>
          <w:t>.</w:t>
        </w:r>
      </w:ins>
      <w:r w:rsidRPr="002B7C4D">
        <w:rPr>
          <w:rFonts w:ascii="Sylfaen" w:hAnsi="Sylfaen" w:cs="Sylfaen"/>
          <w:sz w:val="22"/>
          <w:lang w:val="ka-GE"/>
        </w:rPr>
        <w:t xml:space="preserve"> გამონაკლისია</w:t>
      </w:r>
      <w:ins w:id="8" w:author="Lela Tsotsoria" w:date="2020-08-21T16:04:00Z">
        <w:r w:rsidRPr="002B7C4D">
          <w:rPr>
            <w:rFonts w:ascii="Sylfaen" w:hAnsi="Sylfaen" w:cs="Sylfaen"/>
            <w:sz w:val="22"/>
            <w:lang w:val="ka-GE"/>
          </w:rPr>
          <w:t>:</w:t>
        </w:r>
      </w:ins>
    </w:p>
    <w:p w14:paraId="270AFBD5" w14:textId="77777777" w:rsidR="002B7C4D" w:rsidRPr="002B7C4D" w:rsidRDefault="002B7C4D" w:rsidP="002B7C4D">
      <w:pPr>
        <w:spacing w:after="120"/>
        <w:ind w:firstLine="706"/>
        <w:jc w:val="both"/>
        <w:rPr>
          <w:ins w:id="9" w:author="Lela Tsotsoria" w:date="2020-08-21T16:05:00Z"/>
          <w:rFonts w:ascii="Sylfaen" w:hAnsi="Sylfaen" w:cs="Sylfaen"/>
          <w:sz w:val="22"/>
          <w:lang w:val="ka-GE"/>
        </w:rPr>
      </w:pPr>
      <w:ins w:id="10" w:author="Lela Tsotsoria" w:date="2020-08-21T16:05:00Z">
        <w:r w:rsidRPr="002B7C4D">
          <w:rPr>
            <w:rFonts w:ascii="Sylfaen" w:hAnsi="Sylfaen" w:cs="Sylfaen"/>
            <w:sz w:val="22"/>
            <w:lang w:val="ka-GE"/>
          </w:rPr>
          <w:t>გ.</w:t>
        </w:r>
      </w:ins>
      <w:ins w:id="11" w:author="Lela Tsotsoria" w:date="2020-08-21T16:04:00Z">
        <w:r w:rsidRPr="002B7C4D">
          <w:rPr>
            <w:rFonts w:ascii="Sylfaen" w:hAnsi="Sylfaen" w:cs="Sylfaen"/>
            <w:sz w:val="22"/>
            <w:lang w:val="ka-GE"/>
          </w:rPr>
          <w:t>ა)</w:t>
        </w:r>
      </w:ins>
      <w:r w:rsidRPr="002B7C4D">
        <w:rPr>
          <w:rFonts w:ascii="Sylfaen" w:hAnsi="Sylfaen" w:cs="Sylfaen"/>
          <w:sz w:val="22"/>
          <w:lang w:val="ka-GE"/>
        </w:rPr>
        <w:t xml:space="preserve"> სოციალურად დაუცველი და ოკუპირებული ტერიტორიის მიმდებარე სოფლებში მცხოვრები პირები, რომელთა საკითხი განიხილება ინდივიდუალურ რეჟიმში</w:t>
      </w:r>
      <w:ins w:id="12" w:author="Lela Tsotsoria" w:date="2020-08-21T16:05:00Z">
        <w:r w:rsidRPr="002B7C4D">
          <w:rPr>
            <w:rFonts w:ascii="Sylfaen" w:hAnsi="Sylfaen" w:cs="Sylfaen"/>
            <w:sz w:val="22"/>
            <w:lang w:val="ka-GE"/>
          </w:rPr>
          <w:t>;</w:t>
        </w:r>
      </w:ins>
    </w:p>
    <w:p w14:paraId="6B6BECDF" w14:textId="1F81863B" w:rsidR="002B7C4D" w:rsidRPr="002B7C4D" w:rsidRDefault="002B7C4D" w:rsidP="002B7C4D">
      <w:pPr>
        <w:spacing w:after="120"/>
        <w:ind w:firstLine="706"/>
        <w:jc w:val="both"/>
        <w:rPr>
          <w:ins w:id="13" w:author="Lela Tsotsoria" w:date="2020-08-21T16:05:00Z"/>
          <w:rFonts w:ascii="Sylfaen" w:hAnsi="Sylfaen" w:cs="Sylfaen"/>
          <w:sz w:val="22"/>
          <w:lang w:val="ka-GE"/>
        </w:rPr>
      </w:pPr>
      <w:ins w:id="14" w:author="Lela Tsotsoria" w:date="2020-08-21T16:05:00Z">
        <w:r w:rsidRPr="002B7C4D">
          <w:rPr>
            <w:rFonts w:ascii="Sylfaen" w:hAnsi="Sylfaen" w:cs="Sylfaen"/>
            <w:sz w:val="22"/>
            <w:lang w:val="ka-GE"/>
          </w:rPr>
          <w:t xml:space="preserve">გ.ბ) </w:t>
        </w:r>
      </w:ins>
      <w:ins w:id="15" w:author="Lela Tsotsoria" w:date="2020-08-21T16:06:00Z">
        <w:r w:rsidRPr="002B7C4D">
          <w:rPr>
            <w:rFonts w:ascii="Sylfaen" w:hAnsi="Sylfaen" w:cs="Sylfaen"/>
            <w:sz w:val="22"/>
            <w:lang w:val="ka-GE"/>
          </w:rPr>
          <w:t>„</w:t>
        </w:r>
      </w:ins>
      <w:ins w:id="16" w:author="Lela Tsotsoria" w:date="2020-08-21T16:05:00Z">
        <w:r w:rsidRPr="002B7C4D">
          <w:rPr>
            <w:rFonts w:ascii="Sylfaen" w:hAnsi="Sylfaen" w:cs="Sylfaen"/>
            <w:sz w:val="22"/>
            <w:lang w:val="ka-GE"/>
          </w:rPr>
          <w:t>საყოველთაო ჯან</w:t>
        </w:r>
      </w:ins>
      <w:ins w:id="17" w:author="Lela Tsotsoria" w:date="2020-08-21T16:06:00Z">
        <w:r w:rsidRPr="002B7C4D">
          <w:rPr>
            <w:rFonts w:ascii="Sylfaen" w:hAnsi="Sylfaen" w:cs="Sylfaen"/>
            <w:sz w:val="22"/>
            <w:lang w:val="ka-GE"/>
          </w:rPr>
          <w:t xml:space="preserve">მრთელობის </w:t>
        </w:r>
      </w:ins>
      <w:ins w:id="18" w:author="Lela Tsotsoria" w:date="2020-08-21T16:05:00Z">
        <w:r w:rsidRPr="002B7C4D">
          <w:rPr>
            <w:rFonts w:ascii="Sylfaen" w:hAnsi="Sylfaen" w:cs="Sylfaen"/>
            <w:sz w:val="22"/>
            <w:lang w:val="ka-GE"/>
          </w:rPr>
          <w:t>დაცვის</w:t>
        </w:r>
      </w:ins>
      <w:ins w:id="19" w:author="Lela Tsotsoria" w:date="2020-08-21T16:06:00Z">
        <w:r w:rsidRPr="002B7C4D">
          <w:rPr>
            <w:rFonts w:ascii="Sylfaen" w:hAnsi="Sylfaen" w:cs="Sylfaen"/>
            <w:sz w:val="22"/>
            <w:lang w:val="ka-GE"/>
          </w:rPr>
          <w:t>“ სახელმწიფო</w:t>
        </w:r>
      </w:ins>
      <w:ins w:id="20" w:author="Lela Tsotsoria" w:date="2020-08-21T16:05:00Z">
        <w:r w:rsidRPr="002B7C4D">
          <w:rPr>
            <w:rFonts w:ascii="Sylfaen" w:hAnsi="Sylfaen" w:cs="Sylfaen"/>
            <w:sz w:val="22"/>
            <w:lang w:val="ka-GE"/>
          </w:rPr>
          <w:t xml:space="preserve"> პროგრამის ონკოლოგიურ პაციენტთა მკურნალობის კომპონენტის ფარგლებში ქიმიოთერაპი</w:t>
        </w:r>
      </w:ins>
      <w:ins w:id="21" w:author="Lela Tsotsoria" w:date="2020-08-21T16:09:00Z">
        <w:r w:rsidRPr="002B7C4D">
          <w:rPr>
            <w:rFonts w:ascii="Sylfaen" w:hAnsi="Sylfaen" w:cs="Sylfaen"/>
            <w:sz w:val="22"/>
            <w:lang w:val="ka-GE"/>
          </w:rPr>
          <w:t>ა</w:t>
        </w:r>
      </w:ins>
      <w:ins w:id="22" w:author="Lela Tsotsoria" w:date="2020-08-21T16:05:00Z">
        <w:r w:rsidRPr="002B7C4D">
          <w:rPr>
            <w:rFonts w:ascii="Sylfaen" w:hAnsi="Sylfaen" w:cs="Sylfaen"/>
            <w:sz w:val="22"/>
            <w:lang w:val="ka-GE"/>
          </w:rPr>
          <w:t>, ჰორმონოთერაპი</w:t>
        </w:r>
      </w:ins>
      <w:ins w:id="23" w:author="Lela Tsotsoria" w:date="2020-08-21T16:14:00Z">
        <w:r w:rsidRPr="002B7C4D">
          <w:rPr>
            <w:rFonts w:ascii="Sylfaen" w:hAnsi="Sylfaen" w:cs="Sylfaen"/>
            <w:sz w:val="22"/>
            <w:lang w:val="ka-GE"/>
          </w:rPr>
          <w:t>ა</w:t>
        </w:r>
      </w:ins>
      <w:ins w:id="24" w:author="Lela Tsotsoria" w:date="2020-08-21T16:15:00Z">
        <w:r w:rsidRPr="002B7C4D">
          <w:rPr>
            <w:rFonts w:ascii="Sylfaen" w:hAnsi="Sylfaen" w:cs="Sylfaen"/>
            <w:sz w:val="22"/>
            <w:lang w:val="ka-GE"/>
          </w:rPr>
          <w:t>,</w:t>
        </w:r>
      </w:ins>
      <w:ins w:id="25" w:author="Lela Tsotsoria" w:date="2020-08-21T16:05:00Z">
        <w:r w:rsidRPr="002B7C4D">
          <w:rPr>
            <w:rFonts w:ascii="Sylfaen" w:hAnsi="Sylfaen" w:cs="Sylfaen"/>
            <w:sz w:val="22"/>
            <w:lang w:val="ka-GE"/>
          </w:rPr>
          <w:t xml:space="preserve"> სხივური თერაპი</w:t>
        </w:r>
      </w:ins>
      <w:ins w:id="26" w:author="Lela Tsotsoria" w:date="2020-08-21T16:15:00Z">
        <w:r w:rsidRPr="002B7C4D">
          <w:rPr>
            <w:rFonts w:ascii="Sylfaen" w:hAnsi="Sylfaen" w:cs="Sylfaen"/>
            <w:sz w:val="22"/>
            <w:lang w:val="ka-GE"/>
          </w:rPr>
          <w:t>ა</w:t>
        </w:r>
      </w:ins>
      <w:ins w:id="27" w:author="Lela Tsotsoria" w:date="2020-08-21T16:05:00Z">
        <w:r w:rsidRPr="002B7C4D">
          <w:rPr>
            <w:rFonts w:ascii="Sylfaen" w:hAnsi="Sylfaen" w:cs="Sylfaen"/>
            <w:sz w:val="22"/>
            <w:lang w:val="ka-GE"/>
          </w:rPr>
          <w:t xml:space="preserve"> და ასევე, მინისტრის შესაბამისი ადმინისტრაციულ-სამართლებრივი აქტით განსაზღვრული ნუსხის შესაბამისად, საქართველოში რეგისტრირებული სიმსივნის საწინააღმდეგო მედიკამენტები</w:t>
        </w:r>
      </w:ins>
      <w:ins w:id="28" w:author="Lela Tsotsoria" w:date="2020-08-21T16:14:00Z">
        <w:r w:rsidRPr="002B7C4D">
          <w:rPr>
            <w:rFonts w:ascii="Sylfaen" w:hAnsi="Sylfaen" w:cs="Sylfaen"/>
            <w:sz w:val="22"/>
            <w:lang w:val="ka-GE"/>
          </w:rPr>
          <w:t>თ</w:t>
        </w:r>
      </w:ins>
      <w:ins w:id="29" w:author="Lela Tsotsoria" w:date="2020-08-21T16:05:00Z">
        <w:r w:rsidRPr="002B7C4D">
          <w:rPr>
            <w:rFonts w:ascii="Sylfaen" w:hAnsi="Sylfaen" w:cs="Sylfaen"/>
            <w:sz w:val="22"/>
            <w:lang w:val="ka-GE"/>
          </w:rPr>
          <w:t xml:space="preserve"> (მონოკლონური ანტისხეულები, პროტეინკინაზას ინჰიბიტორები, ბისფოსფონატები) </w:t>
        </w:r>
      </w:ins>
      <w:ins w:id="30" w:author="Lela Tsotsoria" w:date="2020-08-21T16:14:00Z">
        <w:r w:rsidRPr="002B7C4D">
          <w:rPr>
            <w:rFonts w:ascii="Sylfaen" w:hAnsi="Sylfaen" w:cs="Sylfaen"/>
            <w:sz w:val="22"/>
            <w:lang w:val="ka-GE"/>
          </w:rPr>
          <w:t>მკურნ</w:t>
        </w:r>
      </w:ins>
      <w:ins w:id="31" w:author="Lela Tsotsoria" w:date="2020-08-21T16:05:00Z">
        <w:r w:rsidRPr="002B7C4D">
          <w:rPr>
            <w:rFonts w:ascii="Sylfaen" w:hAnsi="Sylfaen" w:cs="Sylfaen"/>
            <w:sz w:val="22"/>
            <w:lang w:val="ka-GE"/>
          </w:rPr>
          <w:t>ალობა.“</w:t>
        </w:r>
      </w:ins>
      <w:r w:rsidRPr="002B7C4D">
        <w:rPr>
          <w:rFonts w:ascii="Sylfaen" w:hAnsi="Sylfaen" w:cs="Sylfaen"/>
          <w:sz w:val="22"/>
          <w:lang w:val="ka-GE"/>
        </w:rPr>
        <w:t>.</w:t>
      </w:r>
    </w:p>
    <w:p w14:paraId="076EE022" w14:textId="33A02321" w:rsidR="00585D2C" w:rsidRPr="008835C3" w:rsidRDefault="00BE4835" w:rsidP="002B7C4D">
      <w:pPr>
        <w:spacing w:after="120"/>
        <w:ind w:firstLine="706"/>
        <w:contextualSpacing/>
        <w:jc w:val="both"/>
        <w:rPr>
          <w:rFonts w:ascii="Sylfaen" w:hAnsi="Sylfaen" w:cs="Sylfaen"/>
          <w:b/>
          <w:sz w:val="22"/>
          <w:lang w:val="ka-GE"/>
        </w:rPr>
      </w:pPr>
      <w:r w:rsidRPr="008835C3">
        <w:rPr>
          <w:rFonts w:ascii="Sylfaen" w:hAnsi="Sylfaen" w:cs="Sylfaen"/>
          <w:b/>
          <w:sz w:val="22"/>
          <w:lang w:val="ka-GE"/>
        </w:rPr>
        <w:t xml:space="preserve">2. </w:t>
      </w:r>
      <w:r w:rsidR="001917CF" w:rsidRPr="008835C3">
        <w:rPr>
          <w:rFonts w:ascii="Sylfaen" w:hAnsi="Sylfaen" w:cs="Sylfaen"/>
          <w:b/>
          <w:sz w:val="22"/>
          <w:lang w:val="ka-GE"/>
        </w:rPr>
        <w:t xml:space="preserve">ბრძანება </w:t>
      </w:r>
      <w:r w:rsidR="001A2CF6" w:rsidRPr="008835C3">
        <w:rPr>
          <w:rFonts w:ascii="Sylfaen" w:hAnsi="Sylfaen" w:cs="Sylfaen"/>
          <w:b/>
          <w:sz w:val="22"/>
          <w:lang w:val="ka-GE"/>
        </w:rPr>
        <w:t xml:space="preserve">ამოქმედდეს </w:t>
      </w:r>
      <w:r w:rsidR="001F67FA" w:rsidRPr="008835C3">
        <w:rPr>
          <w:rFonts w:ascii="Sylfaen" w:hAnsi="Sylfaen" w:cs="Sylfaen"/>
          <w:b/>
          <w:sz w:val="22"/>
          <w:lang w:val="ka-GE"/>
        </w:rPr>
        <w:t>ხელმოწერისთანავე</w:t>
      </w:r>
      <w:r w:rsidR="006D3F70" w:rsidRPr="008835C3">
        <w:rPr>
          <w:rFonts w:ascii="Sylfaen" w:hAnsi="Sylfaen" w:cs="Sylfaen"/>
          <w:b/>
          <w:sz w:val="22"/>
          <w:lang w:val="ka-GE"/>
        </w:rPr>
        <w:t xml:space="preserve"> და ძალაშია 2020 წლის </w:t>
      </w:r>
      <w:r w:rsidRPr="008835C3">
        <w:rPr>
          <w:rFonts w:ascii="Sylfaen" w:hAnsi="Sylfaen" w:cs="Sylfaen"/>
          <w:b/>
          <w:sz w:val="22"/>
          <w:lang w:val="ka-GE"/>
        </w:rPr>
        <w:t>1 სექტემბრიდან.</w:t>
      </w:r>
    </w:p>
    <w:p w14:paraId="3C2B36DB" w14:textId="77777777" w:rsidR="00341975" w:rsidRPr="002B7C4D" w:rsidRDefault="00341975" w:rsidP="002B7C4D">
      <w:pPr>
        <w:spacing w:after="120"/>
        <w:ind w:firstLine="706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26F11D61" w14:textId="77777777" w:rsidR="002B7C4D" w:rsidRPr="002B7C4D" w:rsidRDefault="002B7C4D" w:rsidP="002B7C4D">
      <w:pPr>
        <w:spacing w:after="120"/>
        <w:ind w:firstLine="706"/>
        <w:contextualSpacing/>
        <w:jc w:val="both"/>
        <w:rPr>
          <w:rFonts w:ascii="Sylfaen" w:hAnsi="Sylfaen" w:cs="Sylfaen"/>
          <w:b/>
          <w:sz w:val="22"/>
          <w:lang w:val="ka-GE"/>
        </w:rPr>
      </w:pPr>
    </w:p>
    <w:p w14:paraId="0D08383C" w14:textId="4F3B7554" w:rsidR="00D41524" w:rsidRPr="002B7C4D" w:rsidRDefault="00341975" w:rsidP="008835C3">
      <w:pPr>
        <w:spacing w:after="120"/>
        <w:ind w:firstLine="706"/>
        <w:contextualSpacing/>
        <w:jc w:val="both"/>
        <w:rPr>
          <w:rFonts w:ascii="Sylfaen" w:hAnsi="Sylfaen" w:cs="Sylfaen"/>
          <w:b/>
          <w:sz w:val="22"/>
          <w:lang w:val="ka-GE"/>
        </w:rPr>
      </w:pPr>
      <w:r w:rsidRPr="002B7C4D">
        <w:rPr>
          <w:rFonts w:ascii="Sylfaen" w:hAnsi="Sylfaen" w:cs="Sylfaen"/>
          <w:b/>
          <w:sz w:val="22"/>
          <w:lang w:val="ka-GE"/>
        </w:rPr>
        <w:t>მინისტრი                                                            ეკატერინე ტიკარაძე</w:t>
      </w:r>
      <w:bookmarkStart w:id="32" w:name="_GoBack"/>
      <w:bookmarkEnd w:id="32"/>
    </w:p>
    <w:sectPr w:rsidR="00D41524" w:rsidRPr="002B7C4D" w:rsidSect="00A277A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la Tsotsoria">
    <w15:presenceInfo w15:providerId="AD" w15:userId="S-1-5-21-814208047-3971608839-2166339660-16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86"/>
    <w:rsid w:val="0003269E"/>
    <w:rsid w:val="00034AA6"/>
    <w:rsid w:val="0003526D"/>
    <w:rsid w:val="00043FBC"/>
    <w:rsid w:val="00060CC5"/>
    <w:rsid w:val="000B5D5E"/>
    <w:rsid w:val="000B788C"/>
    <w:rsid w:val="000F017C"/>
    <w:rsid w:val="00106BAD"/>
    <w:rsid w:val="0012765F"/>
    <w:rsid w:val="00134F2B"/>
    <w:rsid w:val="00155194"/>
    <w:rsid w:val="0015615A"/>
    <w:rsid w:val="00172250"/>
    <w:rsid w:val="00175A02"/>
    <w:rsid w:val="001917CF"/>
    <w:rsid w:val="00194900"/>
    <w:rsid w:val="001A2CF6"/>
    <w:rsid w:val="001F67FA"/>
    <w:rsid w:val="00201746"/>
    <w:rsid w:val="0021077C"/>
    <w:rsid w:val="0021502C"/>
    <w:rsid w:val="00216D0E"/>
    <w:rsid w:val="00227229"/>
    <w:rsid w:val="00231B7F"/>
    <w:rsid w:val="00260117"/>
    <w:rsid w:val="002629A4"/>
    <w:rsid w:val="00294678"/>
    <w:rsid w:val="002A3502"/>
    <w:rsid w:val="002B7C4D"/>
    <w:rsid w:val="002C48B7"/>
    <w:rsid w:val="002E6F8F"/>
    <w:rsid w:val="002F6A44"/>
    <w:rsid w:val="002F7089"/>
    <w:rsid w:val="00313128"/>
    <w:rsid w:val="003348B0"/>
    <w:rsid w:val="00334DC8"/>
    <w:rsid w:val="00341975"/>
    <w:rsid w:val="00347B37"/>
    <w:rsid w:val="00360276"/>
    <w:rsid w:val="003C4BDA"/>
    <w:rsid w:val="003D031C"/>
    <w:rsid w:val="00422C9E"/>
    <w:rsid w:val="004432C8"/>
    <w:rsid w:val="00452722"/>
    <w:rsid w:val="00472C8B"/>
    <w:rsid w:val="0049436F"/>
    <w:rsid w:val="004979A9"/>
    <w:rsid w:val="004A6110"/>
    <w:rsid w:val="004B2370"/>
    <w:rsid w:val="004C0255"/>
    <w:rsid w:val="004C62BF"/>
    <w:rsid w:val="004D37EA"/>
    <w:rsid w:val="00525DC3"/>
    <w:rsid w:val="005337BD"/>
    <w:rsid w:val="00551D61"/>
    <w:rsid w:val="005676D3"/>
    <w:rsid w:val="00583972"/>
    <w:rsid w:val="00585D2C"/>
    <w:rsid w:val="005C0FBB"/>
    <w:rsid w:val="005C2F4E"/>
    <w:rsid w:val="005C69A3"/>
    <w:rsid w:val="005D5D05"/>
    <w:rsid w:val="005F2C1B"/>
    <w:rsid w:val="00601548"/>
    <w:rsid w:val="00635829"/>
    <w:rsid w:val="00655817"/>
    <w:rsid w:val="006674BD"/>
    <w:rsid w:val="00683EDF"/>
    <w:rsid w:val="00693350"/>
    <w:rsid w:val="006A5408"/>
    <w:rsid w:val="006B5EFD"/>
    <w:rsid w:val="006B6061"/>
    <w:rsid w:val="006C0B77"/>
    <w:rsid w:val="006D2CC1"/>
    <w:rsid w:val="006D3F70"/>
    <w:rsid w:val="00704AA6"/>
    <w:rsid w:val="00705924"/>
    <w:rsid w:val="00746186"/>
    <w:rsid w:val="00797681"/>
    <w:rsid w:val="007C0101"/>
    <w:rsid w:val="007C77F7"/>
    <w:rsid w:val="008047E0"/>
    <w:rsid w:val="008242FF"/>
    <w:rsid w:val="00845C27"/>
    <w:rsid w:val="00854CD5"/>
    <w:rsid w:val="00870751"/>
    <w:rsid w:val="008835C3"/>
    <w:rsid w:val="00897B1E"/>
    <w:rsid w:val="008C6983"/>
    <w:rsid w:val="008C6B7D"/>
    <w:rsid w:val="008D7E02"/>
    <w:rsid w:val="008F60B7"/>
    <w:rsid w:val="008F7F15"/>
    <w:rsid w:val="0090523D"/>
    <w:rsid w:val="00922C48"/>
    <w:rsid w:val="00934B4A"/>
    <w:rsid w:val="0094011C"/>
    <w:rsid w:val="00943931"/>
    <w:rsid w:val="0095005C"/>
    <w:rsid w:val="009B6350"/>
    <w:rsid w:val="00A024D3"/>
    <w:rsid w:val="00A03D78"/>
    <w:rsid w:val="00A2226C"/>
    <w:rsid w:val="00A277A4"/>
    <w:rsid w:val="00A42064"/>
    <w:rsid w:val="00AE2C85"/>
    <w:rsid w:val="00AF50B1"/>
    <w:rsid w:val="00B33080"/>
    <w:rsid w:val="00B3547E"/>
    <w:rsid w:val="00B7173B"/>
    <w:rsid w:val="00B915B7"/>
    <w:rsid w:val="00BA34BF"/>
    <w:rsid w:val="00BB22E6"/>
    <w:rsid w:val="00BB537C"/>
    <w:rsid w:val="00BE4835"/>
    <w:rsid w:val="00BF04E1"/>
    <w:rsid w:val="00C15D6B"/>
    <w:rsid w:val="00C308C0"/>
    <w:rsid w:val="00C34007"/>
    <w:rsid w:val="00C66059"/>
    <w:rsid w:val="00CB482F"/>
    <w:rsid w:val="00CC593C"/>
    <w:rsid w:val="00CD78F4"/>
    <w:rsid w:val="00CE6366"/>
    <w:rsid w:val="00CF294C"/>
    <w:rsid w:val="00D12BFC"/>
    <w:rsid w:val="00D41524"/>
    <w:rsid w:val="00D85E50"/>
    <w:rsid w:val="00D8662A"/>
    <w:rsid w:val="00DA67E5"/>
    <w:rsid w:val="00DB2F02"/>
    <w:rsid w:val="00DB6C9C"/>
    <w:rsid w:val="00E02A1A"/>
    <w:rsid w:val="00E158D2"/>
    <w:rsid w:val="00E252AA"/>
    <w:rsid w:val="00E4254D"/>
    <w:rsid w:val="00E73DE1"/>
    <w:rsid w:val="00E838F5"/>
    <w:rsid w:val="00EA59DF"/>
    <w:rsid w:val="00EE4070"/>
    <w:rsid w:val="00F12C76"/>
    <w:rsid w:val="00F23DA1"/>
    <w:rsid w:val="00F30D21"/>
    <w:rsid w:val="00F662B9"/>
    <w:rsid w:val="00F66E98"/>
    <w:rsid w:val="00FE02C9"/>
    <w:rsid w:val="00FE6522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E4FF"/>
  <w15:docId w15:val="{101A423E-AEB4-4B93-8C44-6C2737B5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B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88C"/>
    <w:pPr>
      <w:spacing w:after="200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88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BF"/>
    <w:pPr>
      <w:spacing w:after="160"/>
    </w:pPr>
    <w:rPr>
      <w:rFonts w:ascii="Times New Roman" w:hAnsi="Times New Roman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BF"/>
    <w:rPr>
      <w:rFonts w:ascii="Times New Roman" w:hAnsi="Times New Roman"/>
      <w:b/>
      <w:bCs/>
      <w:sz w:val="20"/>
      <w:szCs w:val="20"/>
      <w:lang w:val="en-US"/>
    </w:rPr>
  </w:style>
  <w:style w:type="paragraph" w:customStyle="1" w:styleId="sataurixml">
    <w:name w:val="satauri_xml"/>
    <w:basedOn w:val="Normal"/>
    <w:autoRedefine/>
    <w:uiPriority w:val="99"/>
    <w:rsid w:val="00704AA6"/>
    <w:pPr>
      <w:spacing w:after="0"/>
      <w:ind w:firstLine="720"/>
      <w:jc w:val="both"/>
    </w:pPr>
    <w:rPr>
      <w:rFonts w:ascii="Sylfaen" w:eastAsia="Times New Roman" w:hAnsi="Sylfaen" w:cs="Times New Roman"/>
      <w:color w:val="000000"/>
      <w:sz w:val="24"/>
      <w:szCs w:val="24"/>
      <w:lang w:val="ka-GE" w:eastAsia="x-none"/>
    </w:rPr>
  </w:style>
  <w:style w:type="table" w:styleId="TableGrid">
    <w:name w:val="Table Grid"/>
    <w:basedOn w:val="TableNormal"/>
    <w:uiPriority w:val="39"/>
    <w:rsid w:val="00D4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D4B4-F549-4350-BA8B-D7C5E344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Lela Tsotsoria</cp:lastModifiedBy>
  <cp:revision>4</cp:revision>
  <cp:lastPrinted>2020-05-27T10:02:00Z</cp:lastPrinted>
  <dcterms:created xsi:type="dcterms:W3CDTF">2020-08-21T12:39:00Z</dcterms:created>
  <dcterms:modified xsi:type="dcterms:W3CDTF">2020-08-21T13:02:00Z</dcterms:modified>
</cp:coreProperties>
</file>